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b/>
          <w:sz w:val="28"/>
          <w:szCs w:val="28"/>
        </w:rPr>
      </w:pPr>
      <w:r>
        <w:rPr>
          <w:rFonts w:hint="eastAsia"/>
          <w:b/>
          <w:sz w:val="28"/>
          <w:szCs w:val="28"/>
        </w:rPr>
        <w:t xml:space="preserve">附件1 </w:t>
      </w:r>
    </w:p>
    <w:p>
      <w:pPr>
        <w:jc w:val="center"/>
        <w:rPr>
          <w:rFonts w:ascii="仿宋_GB2312" w:eastAsia="仿宋_GB2312"/>
          <w:b/>
          <w:sz w:val="28"/>
          <w:szCs w:val="28"/>
        </w:rPr>
      </w:pPr>
      <w:r>
        <w:rPr>
          <w:rFonts w:hint="eastAsia" w:ascii="仿宋_GB2312" w:eastAsia="仿宋_GB2312"/>
          <w:b/>
          <w:sz w:val="28"/>
          <w:szCs w:val="28"/>
        </w:rPr>
        <w:t>打印机和一体机耗材供应及维修服务内容及要求</w:t>
      </w:r>
    </w:p>
    <w:p>
      <w:pPr>
        <w:ind w:firstLine="562" w:firstLineChars="200"/>
        <w:rPr>
          <w:rFonts w:ascii="仿宋_GB2312" w:eastAsia="仿宋_GB2312"/>
          <w:b/>
          <w:sz w:val="28"/>
          <w:szCs w:val="28"/>
        </w:rPr>
      </w:pPr>
    </w:p>
    <w:p>
      <w:pPr>
        <w:ind w:firstLine="562" w:firstLineChars="200"/>
        <w:rPr>
          <w:rFonts w:ascii="仿宋_GB2312" w:eastAsia="仿宋_GB2312"/>
          <w:sz w:val="28"/>
          <w:szCs w:val="28"/>
        </w:rPr>
      </w:pPr>
      <w:r>
        <w:rPr>
          <w:rFonts w:hint="eastAsia" w:ascii="仿宋_GB2312" w:eastAsia="仿宋_GB2312"/>
          <w:b/>
          <w:sz w:val="28"/>
          <w:szCs w:val="28"/>
        </w:rPr>
        <w:t>一、项目概况：</w:t>
      </w:r>
      <w:r>
        <w:rPr>
          <w:rFonts w:hint="eastAsia" w:ascii="仿宋_GB2312" w:eastAsia="仿宋_GB2312"/>
          <w:sz w:val="28"/>
          <w:szCs w:val="28"/>
        </w:rPr>
        <w:t xml:space="preserve">我院常用打印机和一体机型号如下：佳能6018、佳能2900、惠普1020、惠普1008、爱普生630K、松下2033CN、松下2038CN等。（具体清单详见附件3） </w:t>
      </w:r>
    </w:p>
    <w:p>
      <w:pPr>
        <w:ind w:firstLine="562" w:firstLineChars="200"/>
        <w:rPr>
          <w:rFonts w:ascii="仿宋_GB2312" w:eastAsia="仿宋_GB2312"/>
          <w:b/>
          <w:sz w:val="28"/>
          <w:szCs w:val="28"/>
        </w:rPr>
      </w:pPr>
      <w:r>
        <w:rPr>
          <w:rFonts w:hint="eastAsia" w:ascii="仿宋_GB2312" w:eastAsia="仿宋_GB2312"/>
          <w:b/>
          <w:sz w:val="28"/>
          <w:szCs w:val="28"/>
        </w:rPr>
        <w:t xml:space="preserve">二、供货地点 </w:t>
      </w:r>
    </w:p>
    <w:p>
      <w:pPr>
        <w:ind w:firstLine="560" w:firstLineChars="200"/>
        <w:rPr>
          <w:rFonts w:ascii="仿宋_GB2312" w:eastAsia="仿宋_GB2312"/>
          <w:sz w:val="28"/>
          <w:szCs w:val="28"/>
        </w:rPr>
      </w:pPr>
      <w:r>
        <w:rPr>
          <w:rFonts w:hint="eastAsia" w:ascii="仿宋_GB2312" w:eastAsia="仿宋_GB2312"/>
          <w:sz w:val="28"/>
          <w:szCs w:val="28"/>
        </w:rPr>
        <w:t xml:space="preserve">1、福建省产品质量检验研究院鼓楼基地（鼓楼区杨桥西路西门外山头角121号） </w:t>
      </w:r>
    </w:p>
    <w:p>
      <w:pPr>
        <w:ind w:firstLine="560" w:firstLineChars="200"/>
        <w:rPr>
          <w:rFonts w:ascii="仿宋_GB2312" w:eastAsia="仿宋_GB2312"/>
          <w:sz w:val="28"/>
          <w:szCs w:val="28"/>
        </w:rPr>
      </w:pPr>
      <w:r>
        <w:rPr>
          <w:rFonts w:hint="eastAsia" w:ascii="仿宋_GB2312" w:eastAsia="仿宋_GB2312"/>
          <w:sz w:val="28"/>
          <w:szCs w:val="28"/>
        </w:rPr>
        <w:t xml:space="preserve">2、福建省产品质量检验研究院杨南基地（鼓楼区杨南街83号） </w:t>
      </w:r>
    </w:p>
    <w:p>
      <w:pPr>
        <w:ind w:firstLine="560" w:firstLineChars="200"/>
        <w:rPr>
          <w:rFonts w:ascii="仿宋_GB2312" w:eastAsia="仿宋_GB2312"/>
          <w:sz w:val="28"/>
          <w:szCs w:val="28"/>
        </w:rPr>
      </w:pPr>
      <w:r>
        <w:rPr>
          <w:rFonts w:hint="eastAsia" w:ascii="仿宋_GB2312" w:eastAsia="仿宋_GB2312"/>
          <w:sz w:val="28"/>
          <w:szCs w:val="28"/>
        </w:rPr>
        <w:t xml:space="preserve">3、福建省产品质量检验研究院马尾基地（马尾经济开发区葆桢路101号） </w:t>
      </w:r>
    </w:p>
    <w:p>
      <w:pPr>
        <w:ind w:firstLine="562" w:firstLineChars="200"/>
        <w:rPr>
          <w:rFonts w:ascii="仿宋_GB2312" w:eastAsia="仿宋_GB2312"/>
          <w:b/>
          <w:color w:val="000000" w:themeColor="text1"/>
          <w:sz w:val="28"/>
          <w:szCs w:val="28"/>
        </w:rPr>
      </w:pPr>
      <w:r>
        <w:rPr>
          <w:rFonts w:hint="eastAsia" w:ascii="仿宋_GB2312" w:eastAsia="仿宋_GB2312"/>
          <w:b/>
          <w:color w:val="000000" w:themeColor="text1"/>
          <w:sz w:val="28"/>
          <w:szCs w:val="28"/>
        </w:rPr>
        <w:t>三、服务内容、服务期、结算方式</w:t>
      </w:r>
    </w:p>
    <w:p>
      <w:pPr>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服务内容：包括更换硒鼓、加粉、打印机故障排除</w:t>
      </w:r>
      <w:ins w:id="0" w:author="clun" w:date="2022-05-10T10:13:15Z">
        <w:r>
          <w:rPr>
            <w:rFonts w:hint="eastAsia" w:ascii="仿宋_GB2312" w:eastAsia="仿宋_GB2312"/>
            <w:color w:val="000000" w:themeColor="text1"/>
            <w:sz w:val="28"/>
            <w:szCs w:val="28"/>
            <w:lang w:eastAsia="zh-CN"/>
          </w:rPr>
          <w:t>（</w:t>
        </w:r>
      </w:ins>
      <w:ins w:id="1" w:author="clun" w:date="2022-05-10T10:12:41Z">
        <w:r>
          <w:rPr>
            <w:rFonts w:hint="eastAsia" w:ascii="仿宋_GB2312" w:eastAsia="仿宋_GB2312"/>
            <w:color w:val="000000" w:themeColor="text1"/>
            <w:sz w:val="28"/>
            <w:szCs w:val="28"/>
            <w:lang w:val="en-US" w:eastAsia="zh-CN"/>
          </w:rPr>
          <w:t>包括</w:t>
        </w:r>
      </w:ins>
      <w:ins w:id="2" w:author="clun" w:date="2022-05-10T10:12:59Z">
        <w:r>
          <w:rPr>
            <w:rFonts w:hint="eastAsia" w:ascii="仿宋_GB2312" w:eastAsia="仿宋_GB2312"/>
            <w:color w:val="000000" w:themeColor="text1"/>
            <w:sz w:val="28"/>
            <w:szCs w:val="28"/>
            <w:lang w:val="en-US" w:eastAsia="zh-CN"/>
          </w:rPr>
          <w:t>软件</w:t>
        </w:r>
      </w:ins>
      <w:ins w:id="3" w:author="clun" w:date="2022-05-10T10:13:01Z">
        <w:r>
          <w:rPr>
            <w:rFonts w:hint="eastAsia" w:ascii="仿宋_GB2312" w:eastAsia="仿宋_GB2312"/>
            <w:color w:val="000000" w:themeColor="text1"/>
            <w:sz w:val="28"/>
            <w:szCs w:val="28"/>
            <w:lang w:val="en-US" w:eastAsia="zh-CN"/>
          </w:rPr>
          <w:t>驱动</w:t>
        </w:r>
      </w:ins>
      <w:ins w:id="4" w:author="clun" w:date="2022-05-10T10:13:26Z">
        <w:r>
          <w:rPr>
            <w:rFonts w:hint="eastAsia" w:ascii="仿宋_GB2312" w:eastAsia="仿宋_GB2312"/>
            <w:color w:val="000000" w:themeColor="text1"/>
            <w:sz w:val="28"/>
            <w:szCs w:val="28"/>
            <w:lang w:val="en-US" w:eastAsia="zh-CN"/>
          </w:rPr>
          <w:t>造成</w:t>
        </w:r>
      </w:ins>
      <w:ins w:id="5" w:author="clun" w:date="2022-05-10T10:16:48Z">
        <w:r>
          <w:rPr>
            <w:rFonts w:hint="eastAsia" w:ascii="仿宋_GB2312" w:eastAsia="仿宋_GB2312"/>
            <w:color w:val="000000" w:themeColor="text1"/>
            <w:sz w:val="28"/>
            <w:szCs w:val="28"/>
            <w:lang w:val="en-US" w:eastAsia="zh-CN"/>
          </w:rPr>
          <w:t>的</w:t>
        </w:r>
      </w:ins>
      <w:ins w:id="6" w:author="clun" w:date="2022-05-10T10:17:09Z">
        <w:r>
          <w:rPr>
            <w:rFonts w:hint="eastAsia" w:ascii="仿宋_GB2312" w:eastAsia="仿宋_GB2312"/>
            <w:color w:val="000000" w:themeColor="text1"/>
            <w:sz w:val="28"/>
            <w:szCs w:val="28"/>
            <w:lang w:val="en-US" w:eastAsia="zh-CN"/>
          </w:rPr>
          <w:t>问题</w:t>
        </w:r>
      </w:ins>
      <w:ins w:id="7" w:author="clun" w:date="2022-05-10T10:13:18Z">
        <w:r>
          <w:rPr>
            <w:rFonts w:hint="eastAsia" w:ascii="仿宋_GB2312" w:eastAsia="仿宋_GB2312"/>
            <w:color w:val="000000" w:themeColor="text1"/>
            <w:sz w:val="28"/>
            <w:szCs w:val="28"/>
            <w:lang w:val="en-US" w:eastAsia="zh-CN"/>
          </w:rPr>
          <w:t>）</w:t>
        </w:r>
      </w:ins>
      <w:r>
        <w:rPr>
          <w:rFonts w:hint="eastAsia" w:ascii="仿宋_GB2312" w:eastAsia="仿宋_GB2312"/>
          <w:color w:val="000000" w:themeColor="text1"/>
          <w:sz w:val="28"/>
          <w:szCs w:val="28"/>
        </w:rPr>
        <w:t>等，如需要更换零配件的，只收取零配件费用。</w:t>
      </w:r>
    </w:p>
    <w:p>
      <w:pPr>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 xml:space="preserve">服务期：一年 </w:t>
      </w:r>
    </w:p>
    <w:p>
      <w:pPr>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 xml:space="preserve">结款方式：每月结算一次，要求提供增值税发票并随附部门签字确认的清单。 </w:t>
      </w:r>
      <w:bookmarkStart w:id="0" w:name="_GoBack"/>
      <w:bookmarkEnd w:id="0"/>
    </w:p>
    <w:p>
      <w:pPr>
        <w:ind w:firstLine="562" w:firstLineChars="200"/>
        <w:rPr>
          <w:rFonts w:ascii="仿宋_GB2312" w:eastAsia="仿宋_GB2312"/>
          <w:b/>
          <w:sz w:val="28"/>
          <w:szCs w:val="28"/>
        </w:rPr>
      </w:pPr>
      <w:r>
        <w:rPr>
          <w:rFonts w:hint="eastAsia" w:ascii="仿宋_GB2312" w:eastAsia="仿宋_GB2312"/>
          <w:b/>
          <w:sz w:val="28"/>
          <w:szCs w:val="28"/>
        </w:rPr>
        <w:t>四、评标方法</w:t>
      </w:r>
    </w:p>
    <w:p>
      <w:pPr>
        <w:ind w:firstLine="560" w:firstLineChars="200"/>
        <w:rPr>
          <w:rFonts w:ascii="仿宋_GB2312" w:eastAsia="仿宋_GB2312"/>
          <w:sz w:val="28"/>
          <w:szCs w:val="28"/>
        </w:rPr>
      </w:pPr>
      <w:r>
        <w:rPr>
          <w:rFonts w:hint="eastAsia" w:ascii="仿宋_GB2312" w:eastAsia="仿宋_GB2312"/>
          <w:sz w:val="28"/>
          <w:szCs w:val="28"/>
        </w:rPr>
        <w:t xml:space="preserve">采用最低价评标法，计算公式：附件3总报价。 </w:t>
      </w:r>
    </w:p>
    <w:p>
      <w:pPr>
        <w:ind w:firstLine="560" w:firstLineChars="200"/>
        <w:rPr>
          <w:rFonts w:ascii="仿宋_GB2312" w:eastAsia="仿宋_GB2312"/>
          <w:sz w:val="28"/>
          <w:szCs w:val="28"/>
        </w:rPr>
      </w:pPr>
      <w:r>
        <w:rPr>
          <w:rFonts w:hint="eastAsia" w:ascii="仿宋_GB2312" w:eastAsia="仿宋_GB2312"/>
          <w:sz w:val="28"/>
          <w:szCs w:val="28"/>
        </w:rPr>
        <w:t xml:space="preserve">附件3总报价等于表中每款打印机耗材价格的总和。 </w:t>
      </w:r>
    </w:p>
    <w:p>
      <w:pPr>
        <w:ind w:firstLine="560" w:firstLineChars="200"/>
        <w:rPr>
          <w:rFonts w:ascii="仿宋_GB2312" w:eastAsia="仿宋_GB2312"/>
          <w:sz w:val="28"/>
          <w:szCs w:val="28"/>
        </w:rPr>
      </w:pPr>
      <w:r>
        <w:rPr>
          <w:rFonts w:hint="eastAsia" w:ascii="仿宋_GB2312" w:eastAsia="仿宋_GB2312"/>
          <w:sz w:val="28"/>
          <w:szCs w:val="28"/>
        </w:rPr>
        <w:t xml:space="preserve">有加粉每款打印机耗材的价格=硒鼓单价+加粉单价*N+鼓芯单价。（此处N为每家投标单位该款打印机可加粉次数的平均数。如果投标供应商提供的是一次性硒鼓，将不纳入平均加粉次数的计算,一次性硒鼓加粉单价为硒鼓单价。如果投标单位可加粉次数为一个区间，取中位数。） </w:t>
      </w:r>
    </w:p>
    <w:p>
      <w:pPr>
        <w:ind w:firstLine="560" w:firstLineChars="200"/>
        <w:rPr>
          <w:rFonts w:ascii="仿宋_GB2312" w:eastAsia="仿宋_GB2312"/>
          <w:sz w:val="28"/>
          <w:szCs w:val="28"/>
        </w:rPr>
      </w:pPr>
      <w:r>
        <w:rPr>
          <w:rFonts w:hint="eastAsia" w:ascii="仿宋_GB2312" w:eastAsia="仿宋_GB2312"/>
          <w:sz w:val="28"/>
          <w:szCs w:val="28"/>
        </w:rPr>
        <w:t xml:space="preserve">未加粉每款打印机耗材的价格=表中所列该款打印机所有耗材、配件单价之和。 </w:t>
      </w:r>
    </w:p>
    <w:p>
      <w:pPr>
        <w:ind w:firstLine="562" w:firstLineChars="200"/>
        <w:rPr>
          <w:rFonts w:ascii="仿宋_GB2312" w:eastAsia="仿宋_GB2312"/>
          <w:b/>
          <w:sz w:val="28"/>
          <w:szCs w:val="28"/>
        </w:rPr>
      </w:pPr>
      <w:r>
        <w:rPr>
          <w:rFonts w:hint="eastAsia" w:ascii="仿宋_GB2312" w:eastAsia="仿宋_GB2312"/>
          <w:b/>
          <w:sz w:val="28"/>
          <w:szCs w:val="28"/>
        </w:rPr>
        <w:t>五、投标供应商资质和报价要求</w:t>
      </w:r>
    </w:p>
    <w:p>
      <w:pPr>
        <w:ind w:firstLine="562" w:firstLineChars="200"/>
        <w:rPr>
          <w:rFonts w:ascii="仿宋_GB2312" w:eastAsia="仿宋_GB2312"/>
          <w:color w:val="000000" w:themeColor="text1"/>
          <w:sz w:val="28"/>
          <w:szCs w:val="28"/>
        </w:rPr>
      </w:pPr>
      <w:r>
        <w:rPr>
          <w:rFonts w:hint="eastAsia" w:ascii="仿宋_GB2312" w:eastAsia="仿宋_GB2312"/>
          <w:b/>
          <w:sz w:val="28"/>
          <w:szCs w:val="28"/>
        </w:rPr>
        <w:t>投标供应商资质要求：</w:t>
      </w:r>
      <w:r>
        <w:rPr>
          <w:rFonts w:hint="eastAsia" w:ascii="仿宋_GB2312" w:eastAsia="仿宋_GB2312"/>
          <w:color w:val="000000" w:themeColor="text1"/>
          <w:sz w:val="28"/>
          <w:szCs w:val="28"/>
        </w:rPr>
        <w:t>参加项目投标人须具有独立法人资格且具备有效营业执照；不接受联合体投标，投标人中标后不得转包经营，一经发现，终止合同。</w:t>
      </w:r>
    </w:p>
    <w:p>
      <w:pPr>
        <w:ind w:firstLine="562" w:firstLineChars="200"/>
        <w:rPr>
          <w:rFonts w:ascii="仿宋_GB2312" w:eastAsia="仿宋_GB2312"/>
          <w:b/>
          <w:sz w:val="28"/>
          <w:szCs w:val="28"/>
        </w:rPr>
      </w:pPr>
      <w:r>
        <w:rPr>
          <w:rFonts w:hint="eastAsia" w:ascii="仿宋_GB2312" w:eastAsia="仿宋_GB2312"/>
          <w:b/>
          <w:color w:val="000000" w:themeColor="text1"/>
          <w:sz w:val="28"/>
          <w:szCs w:val="28"/>
        </w:rPr>
        <w:t>投标报价要求：</w:t>
      </w:r>
      <w:r>
        <w:rPr>
          <w:rFonts w:hint="eastAsia" w:ascii="仿宋_GB2312" w:eastAsia="仿宋_GB2312"/>
          <w:color w:val="000000" w:themeColor="text1"/>
          <w:sz w:val="28"/>
          <w:szCs w:val="28"/>
        </w:rPr>
        <w:t xml:space="preserve">本次所投硒鼓如果为非原装硒鼓，所提供硒鼓品牌只限于在京东有自营旗舰店品牌（需提供对应品牌京东自营旗舰店截图以及针对此项目的品牌授权函），并按照附表中要求填写相应参数和价格，如未按要求提供材料或报价文件有遗漏视为未实质性响应投标文件要求。投标人应提供附件3所示清单打印机和一体机一次加粉的价格，更换粉盒的品牌和价格，更换硒鼓的品牌和价格，常用打印机和一体机常见故障维修和配件价格等。所有投标货物的报价均以人民币元为计算单位。投标价格是投标货物最终验收合格的价格，投标报价包括了耗材和打印设备相关维修服务的成本费、运费、保修期内的维修费、送修往返费用、所有价内价外税费、合理利润和所需的其他一切费用。同时投标人应承诺接到更换耗材或维修电话后，4小时内相关技术人员能到现场。发票应为增值税专用发票。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lun">
    <w15:presenceInfo w15:providerId="WPS Office" w15:userId="3962246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B0F"/>
    <w:rsid w:val="00042287"/>
    <w:rsid w:val="00066321"/>
    <w:rsid w:val="00077BFA"/>
    <w:rsid w:val="0008467A"/>
    <w:rsid w:val="000947E7"/>
    <w:rsid w:val="000A3BF5"/>
    <w:rsid w:val="000C580A"/>
    <w:rsid w:val="00102B6D"/>
    <w:rsid w:val="00103FB3"/>
    <w:rsid w:val="00132970"/>
    <w:rsid w:val="0018129F"/>
    <w:rsid w:val="001E20D1"/>
    <w:rsid w:val="001F2607"/>
    <w:rsid w:val="002220F6"/>
    <w:rsid w:val="002935E0"/>
    <w:rsid w:val="00297E9B"/>
    <w:rsid w:val="002A1A29"/>
    <w:rsid w:val="002A5DB0"/>
    <w:rsid w:val="002A6A2C"/>
    <w:rsid w:val="002C4FE6"/>
    <w:rsid w:val="00312A55"/>
    <w:rsid w:val="003213C3"/>
    <w:rsid w:val="00332DFF"/>
    <w:rsid w:val="0033707A"/>
    <w:rsid w:val="00360285"/>
    <w:rsid w:val="00382D92"/>
    <w:rsid w:val="00393112"/>
    <w:rsid w:val="004710CC"/>
    <w:rsid w:val="004B27A8"/>
    <w:rsid w:val="004C7386"/>
    <w:rsid w:val="004E168B"/>
    <w:rsid w:val="004E26B8"/>
    <w:rsid w:val="005002D3"/>
    <w:rsid w:val="00500B03"/>
    <w:rsid w:val="00514EA7"/>
    <w:rsid w:val="0054231A"/>
    <w:rsid w:val="00542590"/>
    <w:rsid w:val="00553590"/>
    <w:rsid w:val="00556B0F"/>
    <w:rsid w:val="005B16AC"/>
    <w:rsid w:val="005B3F86"/>
    <w:rsid w:val="005C5186"/>
    <w:rsid w:val="005C642C"/>
    <w:rsid w:val="005E1FBD"/>
    <w:rsid w:val="0060683E"/>
    <w:rsid w:val="00613C66"/>
    <w:rsid w:val="006B6F10"/>
    <w:rsid w:val="006D35AE"/>
    <w:rsid w:val="00726856"/>
    <w:rsid w:val="00731BC2"/>
    <w:rsid w:val="0074047A"/>
    <w:rsid w:val="00761B16"/>
    <w:rsid w:val="00771A84"/>
    <w:rsid w:val="007C1774"/>
    <w:rsid w:val="0084658E"/>
    <w:rsid w:val="00847C14"/>
    <w:rsid w:val="00881947"/>
    <w:rsid w:val="00892900"/>
    <w:rsid w:val="008A1E7B"/>
    <w:rsid w:val="008F4713"/>
    <w:rsid w:val="009125B4"/>
    <w:rsid w:val="009463BF"/>
    <w:rsid w:val="009C17F3"/>
    <w:rsid w:val="009D1739"/>
    <w:rsid w:val="00A514FC"/>
    <w:rsid w:val="00A5716F"/>
    <w:rsid w:val="00A705AB"/>
    <w:rsid w:val="00A83484"/>
    <w:rsid w:val="00AA0CA0"/>
    <w:rsid w:val="00AC1C5D"/>
    <w:rsid w:val="00AC6E82"/>
    <w:rsid w:val="00AD56D3"/>
    <w:rsid w:val="00B00423"/>
    <w:rsid w:val="00B069B6"/>
    <w:rsid w:val="00B42F06"/>
    <w:rsid w:val="00B4313F"/>
    <w:rsid w:val="00B457BE"/>
    <w:rsid w:val="00B5121F"/>
    <w:rsid w:val="00B95FB4"/>
    <w:rsid w:val="00B9675C"/>
    <w:rsid w:val="00BA16CB"/>
    <w:rsid w:val="00BA5C9A"/>
    <w:rsid w:val="00BB24F3"/>
    <w:rsid w:val="00BF171B"/>
    <w:rsid w:val="00BF620B"/>
    <w:rsid w:val="00C524CA"/>
    <w:rsid w:val="00C72198"/>
    <w:rsid w:val="00C76552"/>
    <w:rsid w:val="00C80CEC"/>
    <w:rsid w:val="00CB61D0"/>
    <w:rsid w:val="00CD3569"/>
    <w:rsid w:val="00CF1858"/>
    <w:rsid w:val="00D67A6A"/>
    <w:rsid w:val="00DF19C7"/>
    <w:rsid w:val="00E16226"/>
    <w:rsid w:val="00E33C39"/>
    <w:rsid w:val="00E4503B"/>
    <w:rsid w:val="00E70DDA"/>
    <w:rsid w:val="00EB6C95"/>
    <w:rsid w:val="00EC425E"/>
    <w:rsid w:val="00EF730A"/>
    <w:rsid w:val="00F0773B"/>
    <w:rsid w:val="00F83EF0"/>
    <w:rsid w:val="00FA186C"/>
    <w:rsid w:val="00FB7F10"/>
    <w:rsid w:val="00FB7FAB"/>
    <w:rsid w:val="00FD7CE2"/>
    <w:rsid w:val="0B4374C1"/>
    <w:rsid w:val="0C664C0A"/>
    <w:rsid w:val="0F220EF1"/>
    <w:rsid w:val="27EC05D9"/>
    <w:rsid w:val="46395D6F"/>
    <w:rsid w:val="5AFF3461"/>
    <w:rsid w:val="69016731"/>
    <w:rsid w:val="6F653EAD"/>
    <w:rsid w:val="71D662F7"/>
    <w:rsid w:val="78FA1F3C"/>
    <w:rsid w:val="7B892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rFonts w:ascii="Calibri" w:hAnsi="Calibri" w:eastAsia="宋体" w:cs="Times New Roman"/>
      <w:kern w:val="2"/>
      <w:sz w:val="18"/>
      <w:szCs w:val="18"/>
    </w:rPr>
  </w:style>
  <w:style w:type="character" w:customStyle="1" w:styleId="9">
    <w:name w:val="页脚 Char"/>
    <w:basedOn w:val="7"/>
    <w:link w:val="3"/>
    <w:qFormat/>
    <w:uiPriority w:val="99"/>
    <w:rPr>
      <w:rFonts w:ascii="Calibri" w:hAnsi="Calibri" w:eastAsia="宋体" w:cs="Times New Roman"/>
      <w:kern w:val="2"/>
      <w:sz w:val="18"/>
      <w:szCs w:val="18"/>
    </w:rPr>
  </w:style>
  <w:style w:type="character" w:customStyle="1" w:styleId="10">
    <w:name w:val="批注框文本 Char"/>
    <w:basedOn w:val="7"/>
    <w:link w:val="2"/>
    <w:semiHidden/>
    <w:qFormat/>
    <w:uiPriority w:val="99"/>
    <w:rPr>
      <w:rFonts w:ascii="Calibri" w:hAnsi="Calibri" w:eastAsia="宋体" w:cs="Times New Roman"/>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148</Words>
  <Characters>848</Characters>
  <Lines>7</Lines>
  <Paragraphs>1</Paragraphs>
  <TotalTime>100</TotalTime>
  <ScaleCrop>false</ScaleCrop>
  <LinksUpToDate>false</LinksUpToDate>
  <CharactersWithSpaces>995</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2020-05-25T01:33:00Z</dcterms:created>
  <dc:creator>系统管理员</dc:creator>
  <cp:lastModifiedBy>clun</cp:lastModifiedBy>
  <dcterms:modified xsi:type="dcterms:W3CDTF">2022-05-10T02:17:29Z</dcterms:modified>
  <cp:revision>232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0141D142751B489993F4651080B4B269</vt:lpwstr>
  </property>
</Properties>
</file>